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  <w:t>团员组织关系转接指引图</w:t>
      </w:r>
    </w:p>
    <w:p/>
    <w:p/>
    <w:p/>
    <w:p>
      <w:pPr>
        <w:ind w:left="0" w:leftChars="0" w:right="0" w:rightChars="0" w:firstLine="0" w:firstLineChars="0"/>
        <w:jc w:val="left"/>
        <w:rPr>
          <w:ins w:id="0" w:author="8237476611" w:date="2024-05-31T10:43:23Z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41275</wp:posOffset>
            </wp:positionV>
            <wp:extent cx="5615940" cy="3649345"/>
            <wp:effectExtent l="0" t="0" r="3810" b="8255"/>
            <wp:wrapTopAndBottom/>
            <wp:docPr id="1" name="图片 2" descr="b72c1d337eb4ec01819461bf339a4c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b72c1d337eb4ec01819461bf339a4c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ins w:id="1" w:author="8237476611" w:date="2024-05-31T10:42:04Z"/>
          <w:rFonts w:hint="eastAsia"/>
          <w:lang w:val="en-US" w:eastAsia="zh-CN"/>
        </w:rPr>
      </w:pPr>
    </w:p>
    <w:p>
      <w:pPr>
        <w:ind w:left="0" w:leftChars="0" w:right="0" w:rightChars="0" w:firstLine="0" w:firstLineChars="0"/>
        <w:jc w:val="center"/>
      </w:pPr>
      <w:r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  <w:t>毕业生团员组织关系转接去向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9B6813-AA38-4BFA-8E88-64329C2FC7B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C756343-2A64-4F30-9D8F-DA5FFA49332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91E32B6-68A0-4DC2-B6BE-6B61E83F53D0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3CB9FE5-22DE-4EFB-A2C8-BFDF52E9706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EA4A436-B47A-479C-9124-B87A196C6BF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8237476611">
    <w15:presenceInfo w15:providerId="WPS Office" w15:userId="61546464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M2QzMmM5NjgwNTYzY2FmY2Q1MGYzMjZkNDg5NWMifQ=="/>
  </w:docVars>
  <w:rsids>
    <w:rsidRoot w:val="00000000"/>
    <w:rsid w:val="10EB1A54"/>
    <w:rsid w:val="4E3B0B27"/>
    <w:rsid w:val="53804136"/>
    <w:rsid w:val="5AB74BE1"/>
    <w:rsid w:val="B7FF9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99"/>
    <w:pPr>
      <w:wordWrap w:val="0"/>
    </w:pPr>
    <w:rPr>
      <w:sz w:val="21"/>
      <w:szCs w:val="21"/>
    </w:rPr>
  </w:style>
  <w:style w:type="paragraph" w:styleId="3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8</TotalTime>
  <ScaleCrop>false</ScaleCrop>
  <LinksUpToDate>false</LinksUpToDate>
  <CharactersWithSpaces>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校团委</dc:creator>
  <cp:lastModifiedBy>17835096520</cp:lastModifiedBy>
  <dcterms:modified xsi:type="dcterms:W3CDTF">2024-06-03T07:20:12Z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6907A56127F44E0D843A4663BDD17C98_12</vt:lpwstr>
  </property>
</Properties>
</file>